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74" w:rsidRPr="00222874" w:rsidRDefault="00326C74" w:rsidP="00326C74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2228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МУНИЦИПАЛЬНОЕ КАЗЕННОЕ ОБЩЕОБРАЗОВАТЕЛЬНОЕ УЧРЕЖДЕНИЕ</w:t>
      </w:r>
    </w:p>
    <w:p w:rsidR="00326C74" w:rsidRDefault="00326C74" w:rsidP="00326C74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2228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«КУМИНОВСКАЯ ОСНОВНАЯ ОБЩЕОБРАЗОВАТЕЛЬНАЯ ШКОЛА»</w:t>
      </w:r>
    </w:p>
    <w:p w:rsidR="00326C74" w:rsidRDefault="00326C74" w:rsidP="00326C74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326C74" w:rsidRPr="00222874" w:rsidRDefault="00326C74" w:rsidP="00326C74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tbl>
      <w:tblPr>
        <w:tblStyle w:val="a6"/>
        <w:tblpPr w:leftFromText="180" w:rightFromText="180" w:vertAnchor="text" w:horzAnchor="margin" w:tblpY="148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6C74" w:rsidRPr="00F24ADF" w:rsidTr="00326C74">
        <w:tc>
          <w:tcPr>
            <w:tcW w:w="4672" w:type="dxa"/>
          </w:tcPr>
          <w:p w:rsidR="00326C74" w:rsidRPr="00F24ADF" w:rsidRDefault="00326C74" w:rsidP="00326C74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4AD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26C74" w:rsidRPr="00F24ADF" w:rsidRDefault="00326C74" w:rsidP="00326C74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4ADF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 </w:t>
            </w:r>
          </w:p>
          <w:p w:rsidR="00326C74" w:rsidRPr="00F24ADF" w:rsidRDefault="00326C74" w:rsidP="00326C74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4AD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E1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24AD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E16CF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  <w:r w:rsidRPr="00F24A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6C74" w:rsidRPr="00F24ADF" w:rsidRDefault="00326C74" w:rsidP="0032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:rsidR="00326C74" w:rsidRPr="005C05D4" w:rsidRDefault="00326C74" w:rsidP="00326C74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8"/>
              </w:rPr>
            </w:pPr>
            <w:r w:rsidRPr="005C05D4">
              <w:rPr>
                <w:rFonts w:ascii="Times New Roman" w:hAnsi="Times New Roman"/>
                <w:sz w:val="24"/>
                <w:szCs w:val="28"/>
              </w:rPr>
              <w:t>УТВЕРЖДАЮ:</w:t>
            </w:r>
          </w:p>
          <w:p w:rsidR="00326C74" w:rsidRPr="005C05D4" w:rsidRDefault="00326C74" w:rsidP="00326C74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8"/>
              </w:rPr>
            </w:pPr>
            <w:r w:rsidRPr="005C05D4">
              <w:rPr>
                <w:rFonts w:ascii="Times New Roman" w:hAnsi="Times New Roman"/>
                <w:sz w:val="24"/>
                <w:szCs w:val="28"/>
              </w:rPr>
              <w:t>Директор М</w:t>
            </w:r>
            <w:r>
              <w:rPr>
                <w:rFonts w:ascii="Times New Roman" w:hAnsi="Times New Roman"/>
                <w:sz w:val="24"/>
                <w:szCs w:val="28"/>
              </w:rPr>
              <w:t>КО</w:t>
            </w:r>
            <w:r w:rsidRPr="005C05D4">
              <w:rPr>
                <w:rFonts w:ascii="Times New Roman" w:hAnsi="Times New Roman"/>
                <w:sz w:val="24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Куминовская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ООШ</w:t>
            </w:r>
            <w:r w:rsidRPr="005C05D4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326C74" w:rsidRPr="005C05D4" w:rsidRDefault="00326C74" w:rsidP="00326C74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8"/>
              </w:rPr>
            </w:pPr>
            <w:r w:rsidRPr="005C05D4">
              <w:rPr>
                <w:rFonts w:ascii="Times New Roman" w:hAnsi="Times New Roman"/>
                <w:sz w:val="24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С.В.Крутикова</w:t>
            </w:r>
            <w:proofErr w:type="spellEnd"/>
          </w:p>
          <w:p w:rsidR="00326C74" w:rsidRPr="005C05D4" w:rsidRDefault="00326C74" w:rsidP="00326C74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«___» ______________ 202</w:t>
            </w:r>
            <w:r w:rsidR="007E16CF">
              <w:rPr>
                <w:rFonts w:ascii="Times New Roman" w:hAnsi="Times New Roman"/>
                <w:sz w:val="24"/>
                <w:szCs w:val="28"/>
              </w:rPr>
              <w:t>3</w:t>
            </w:r>
            <w:r w:rsidRPr="005C05D4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  <w:p w:rsidR="00326C74" w:rsidRPr="005C05D4" w:rsidRDefault="00326C74" w:rsidP="00326C74">
            <w:pPr>
              <w:tabs>
                <w:tab w:val="left" w:pos="426"/>
              </w:tabs>
              <w:ind w:firstLine="70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767731" w:rsidRPr="00767731" w:rsidRDefault="00767731" w:rsidP="00326C74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Положение о порядке оформления возникновения, приостановления и прекращения отношений между </w:t>
      </w:r>
      <w:r w:rsidR="002A1F6F" w:rsidRPr="007E16CF">
        <w:rPr>
          <w:rFonts w:ascii="Times New Roman" w:hAnsi="Times New Roman"/>
          <w:b/>
          <w:color w:val="404040" w:themeColor="text1" w:themeTint="BF"/>
          <w:sz w:val="24"/>
          <w:szCs w:val="28"/>
        </w:rPr>
        <w:t>МКОУ «</w:t>
      </w:r>
      <w:proofErr w:type="spellStart"/>
      <w:r w:rsidR="002A1F6F" w:rsidRPr="007E16CF">
        <w:rPr>
          <w:rFonts w:ascii="Times New Roman" w:hAnsi="Times New Roman"/>
          <w:b/>
          <w:color w:val="404040" w:themeColor="text1" w:themeTint="BF"/>
          <w:sz w:val="24"/>
          <w:szCs w:val="28"/>
        </w:rPr>
        <w:t>Куминовская</w:t>
      </w:r>
      <w:proofErr w:type="spellEnd"/>
      <w:r w:rsidR="002A1F6F" w:rsidRPr="007E16CF">
        <w:rPr>
          <w:rFonts w:ascii="Times New Roman" w:hAnsi="Times New Roman"/>
          <w:b/>
          <w:color w:val="404040" w:themeColor="text1" w:themeTint="BF"/>
          <w:sz w:val="24"/>
          <w:szCs w:val="28"/>
        </w:rPr>
        <w:t xml:space="preserve"> ООШ»</w:t>
      </w:r>
      <w:r w:rsidR="002A1F6F" w:rsidRPr="007E16CF">
        <w:rPr>
          <w:rFonts w:ascii="Times New Roman" w:hAnsi="Times New Roman"/>
          <w:color w:val="404040" w:themeColor="text1" w:themeTint="BF"/>
          <w:sz w:val="24"/>
          <w:szCs w:val="28"/>
        </w:rPr>
        <w:t xml:space="preserve"> </w:t>
      </w:r>
      <w:r w:rsidRPr="00767731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и обучающимися и (или) родителями (законными представителями) несовершеннолетних обучающихся</w:t>
      </w:r>
    </w:p>
    <w:p w:rsidR="00767731" w:rsidRPr="00767731" w:rsidRDefault="00767731" w:rsidP="00767731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en-US" w:eastAsia="ru-RU"/>
        </w:rPr>
      </w:pPr>
      <w:r w:rsidRPr="0076773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7E16CF" w:rsidRDefault="00767731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76773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порядке оформления возникновения, приостановления и прекращения образовательных отношений</w:t>
      </w: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в школе разработано в соответствии с Федеральным законом № 273-ФЗ от 29.12.2012 «Об образовании в Российской Федерации» с изменениями от 25 декабря 2023 года, Федеральным Законом № 124-ФЗ от 24.07.1998 года «Об основных гарантиях прав ребёнка в Российской Федерации» с изменениями от 28 апреля 2023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7E16CF" w:rsidRDefault="00767731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Данное Положение регламентирует </w:t>
      </w:r>
      <w:r w:rsidRPr="0076773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порядок оформления возникновения, приостановления и прекращения образовательных отношений</w:t>
      </w: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между общеобразовательной организацией и обучающимися школы и (или) их родителями (законными представителями) несовершеннолетних обучающихся. </w:t>
      </w:r>
    </w:p>
    <w:p w:rsidR="007E16CF" w:rsidRDefault="00767731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1.3. </w:t>
      </w:r>
      <w:r w:rsidRPr="0076773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Образовательные отношения</w:t>
      </w: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767731" w:rsidRPr="00767731" w:rsidRDefault="00767731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1.4. </w:t>
      </w:r>
      <w:r w:rsidRPr="0076773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Участники образовательных отношений</w:t>
      </w: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— обучающиеся, родители (законные представители) несовершеннолетних обучающихся, педагогические работники общеобразовательной организации, осуществляющие образовательную деятельность.</w:t>
      </w:r>
    </w:p>
    <w:p w:rsidR="00767731" w:rsidRPr="00767731" w:rsidRDefault="00767731" w:rsidP="007E16CF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Возникновение образовательных отношений в школе</w:t>
      </w:r>
    </w:p>
    <w:p w:rsidR="007E16CF" w:rsidRDefault="00767731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 </w:t>
      </w:r>
    </w:p>
    <w:p w:rsidR="007E16CF" w:rsidRDefault="00767731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 Возникновение образовательных отношений в связи с приемом лица в организацию на обучение по основным общеобразовательным программам начального общего, основного общего образования оформляется в соответствии с законодательством Российской </w:t>
      </w: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Федерации и Правилами приема в образовательную организацию, утвержденными приказом директора школы. </w:t>
      </w:r>
    </w:p>
    <w:p w:rsidR="007E16CF" w:rsidRDefault="00767731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с даты зачисления в общеобразовательную организацию. </w:t>
      </w:r>
    </w:p>
    <w:p w:rsidR="00767731" w:rsidRPr="00767731" w:rsidRDefault="00767731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 При приеме в общеобразовательную организацию директор обязан ознакомить принятых на обучение и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:rsidR="00767731" w:rsidRPr="00767731" w:rsidRDefault="00F70F1D" w:rsidP="00767731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</w:t>
      </w:r>
      <w:r w:rsidR="00767731" w:rsidRPr="0076773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. Прием на обучение в общеобразовательную организацию</w:t>
      </w: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.1. Прием на обучение в школу регламентируется Правилами приема граждан на обучение по образовательным программам начального общего, основного общего образования в общеобразовательной организации.</w:t>
      </w:r>
    </w:p>
    <w:p w:rsidR="00767731" w:rsidRPr="00767731" w:rsidRDefault="00767731" w:rsidP="00F70F1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F70F1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</w:t>
      </w:r>
      <w:r w:rsidRPr="0076773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. Изменение образовательных отношений</w:t>
      </w: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.1. 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общеобразовательной организации. </w:t>
      </w: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общеобр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азовательной организации. 4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 </w:t>
      </w: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.4. Основанием для изменения образовательных отношений является приказ, изданный директором школы или уполномоченным им лицом. </w:t>
      </w:r>
    </w:p>
    <w:p w:rsidR="00767731" w:rsidRPr="00767731" w:rsidRDefault="00F70F1D" w:rsidP="00767731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</w:t>
      </w:r>
      <w:r w:rsidR="00767731" w:rsidRPr="0076773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. Приостановление образовательных отношений</w:t>
      </w:r>
    </w:p>
    <w:p w:rsidR="00767731" w:rsidRPr="00767731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767731" w:rsidRPr="00767731" w:rsidRDefault="00767731" w:rsidP="00767731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продолжительная болезнь;</w:t>
      </w:r>
    </w:p>
    <w:p w:rsidR="00767731" w:rsidRPr="00767731" w:rsidRDefault="00767731" w:rsidP="00767731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длительное медицинское обследование;</w:t>
      </w:r>
    </w:p>
    <w:p w:rsidR="00767731" w:rsidRPr="00767731" w:rsidRDefault="00767731" w:rsidP="00767731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иные семейные обстоятельства.</w:t>
      </w:r>
    </w:p>
    <w:p w:rsidR="00767731" w:rsidRPr="00767731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.2.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официальном сайте школы в сети «Интернет». Приостановление образовательных отношений оформляется приказом директора школы.</w:t>
      </w:r>
    </w:p>
    <w:p w:rsidR="00767731" w:rsidRPr="00767731" w:rsidRDefault="00F70F1D" w:rsidP="00767731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</w:t>
      </w:r>
      <w:r w:rsidR="00767731" w:rsidRPr="0076773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. Прекращение образовательных отношений</w:t>
      </w:r>
    </w:p>
    <w:p w:rsidR="00767731" w:rsidRPr="00767731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.1. Образовательные отношения между общеобразовательной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ования (завершением обучения). 6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.2. </w:t>
      </w:r>
      <w:ins w:id="0" w:author="Unknown">
        <w:r w:rsidR="00767731" w:rsidRPr="0076773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Образовательные отношения могут быть прекращены досрочно:</w:t>
        </w:r>
      </w:ins>
    </w:p>
    <w:p w:rsidR="00767731" w:rsidRPr="00767731" w:rsidRDefault="00767731" w:rsidP="00767731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67731" w:rsidRPr="00767731" w:rsidRDefault="00767731" w:rsidP="00767731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инициативе организации, осуществляющей образовательную деятельность, в случае применения к обучающемуся, достигшему возраста 15 лет, отчисления как</w:t>
      </w:r>
      <w:r w:rsidR="00F70F1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меры дисциплинарного взыскания</w:t>
      </w: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а также в случае установления нарушения порядка приема в школу, повлекшего по вине обучающегося его не законное зачисление в общеобразовательную организацию;</w:t>
      </w:r>
    </w:p>
    <w:p w:rsidR="00767731" w:rsidRPr="00767731" w:rsidRDefault="00767731" w:rsidP="00767731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</w:t>
      </w: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деятельность, если иное не предусмотрено Федеральными законами.</w:t>
      </w: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.4. Основанием для прекращения образовательных отношений является приказ об отчислении обучающегося из школы. </w:t>
      </w: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.5.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 </w:t>
      </w: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767731" w:rsidRPr="00767731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.7. При досрочном прекращении образовательных отношений общеобразовательная организация в трехдневный срок после издания приказа об отчислении обучающегося выдает справку об обучении или о периоде обучения в следующих случаях:</w:t>
      </w:r>
    </w:p>
    <w:p w:rsidR="00767731" w:rsidRPr="00767731" w:rsidRDefault="00767731" w:rsidP="00767731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</w:t>
      </w:r>
    </w:p>
    <w:p w:rsidR="00767731" w:rsidRPr="00767731" w:rsidRDefault="00767731" w:rsidP="00767731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освоившим часть образовательной программы и (или) отчисленным из школы — справку о текущей успеваемости.</w:t>
      </w: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.8. Если с обучающимся (родителями (законными представителями) несовершеннолетнего обучающегося) заключен договор об оказании платных образовательных услуг, при 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досрочном прекращении образовательных отношений такой договор расторгается на основании приказа об отчислении обучающегося из школы.</w:t>
      </w:r>
    </w:p>
    <w:p w:rsidR="00F70F1D" w:rsidRDefault="00767731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F70F1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.9. Основания и порядок </w:t>
      </w:r>
      <w:proofErr w:type="gramStart"/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отчисления</w:t>
      </w:r>
      <w:proofErr w:type="gramEnd"/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обучающегося из школы регламентируется Положением о порядке и основаниях перевода, отчисления и восстановления обучающегося в общеобразовательной организации.</w:t>
      </w:r>
    </w:p>
    <w:p w:rsidR="00767731" w:rsidRPr="00767731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.10. В случае прекращения деятельности общеобразовательной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767731" w:rsidRPr="00767731" w:rsidRDefault="00F70F1D" w:rsidP="00767731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</w:t>
      </w:r>
      <w:r w:rsidR="00767731" w:rsidRPr="0076773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. Заключительные положения</w:t>
      </w: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.1. Настоящее Положение 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ельством Российской Федерации. </w:t>
      </w: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.3. Положение о порядке оформления возникновения, приостановления и прекращения образовательных отношений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.1. настоящего Положения. </w:t>
      </w:r>
    </w:p>
    <w:p w:rsidR="00767731" w:rsidRPr="00767731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</w:t>
      </w:r>
      <w:r w:rsidR="00767731"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</w:pP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</w:pP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</w:pP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</w:pP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</w:pP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</w:pP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</w:pP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</w:pPr>
    </w:p>
    <w:p w:rsidR="00F70F1D" w:rsidRDefault="00F70F1D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</w:pPr>
    </w:p>
    <w:p w:rsidR="00767731" w:rsidRPr="00767731" w:rsidRDefault="00767731" w:rsidP="007677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Приложение 1</w:t>
      </w:r>
    </w:p>
    <w:p w:rsidR="00F70F1D" w:rsidRDefault="00767731" w:rsidP="00F70F1D">
      <w:pPr>
        <w:spacing w:before="240" w:after="240" w:line="240" w:lineRule="auto"/>
        <w:ind w:left="538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Директору _______________________ ________________________________ (наименование общеобразовательной организации) от ______________________________</w:t>
      </w:r>
      <w:r w:rsidR="00F70F1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</w:t>
      </w: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(фамилия, имя, отчество),</w:t>
      </w:r>
    </w:p>
    <w:p w:rsidR="00767731" w:rsidRPr="00767731" w:rsidRDefault="00767731" w:rsidP="00F70F1D">
      <w:pPr>
        <w:spacing w:before="240" w:after="240" w:line="240" w:lineRule="auto"/>
        <w:ind w:left="538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Паспорт серии _____ № ___________ Зарегистрирован по адресу: ________ ________________________________</w:t>
      </w:r>
    </w:p>
    <w:p w:rsidR="00F70F1D" w:rsidRDefault="00F70F1D" w:rsidP="00F70F1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F70F1D" w:rsidRPr="009C3505" w:rsidRDefault="00F70F1D" w:rsidP="00F70F1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  <w:lang w:val="en-US" w:eastAsia="ru-RU"/>
        </w:rPr>
      </w:pPr>
      <w:bookmarkStart w:id="1" w:name="_GoBack"/>
      <w:bookmarkEnd w:id="1"/>
    </w:p>
    <w:p w:rsidR="00767731" w:rsidRPr="00767731" w:rsidRDefault="00767731" w:rsidP="00F70F1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ЗАЯВЛЕНИЕ</w:t>
      </w:r>
    </w:p>
    <w:p w:rsidR="00F70F1D" w:rsidRDefault="00767731" w:rsidP="00FB52D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Я, _____________________________________</w:t>
      </w:r>
      <w:r w:rsidR="00F70F1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______________________________</w:t>
      </w: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(ФИО), являясь законным представителем несовершеннолетнего __________________________________</w:t>
      </w:r>
      <w:r w:rsidR="00F70F1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____________________</w:t>
      </w: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(ФИО обучающегося), прошу приостановить образовательные отношения между __________________________________</w:t>
      </w:r>
      <w:r w:rsidR="00F70F1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___________________________________________</w:t>
      </w: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(наименование общеобразовательной организации)</w:t>
      </w:r>
    </w:p>
    <w:p w:rsidR="00767731" w:rsidRPr="00767731" w:rsidRDefault="00767731" w:rsidP="00FB52D1">
      <w:pPr>
        <w:spacing w:before="240" w:after="240" w:line="36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обучающимся __________________________________</w:t>
      </w:r>
      <w:r w:rsidR="00F70F1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___________________________________________</w:t>
      </w: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связи с _______________________ ___________________________________ на срок ___________________.</w:t>
      </w:r>
    </w:p>
    <w:p w:rsidR="00767731" w:rsidRPr="00767731" w:rsidRDefault="00767731" w:rsidP="00FB52D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"___"__________202__г. ____________ ___________________________________</w:t>
      </w:r>
    </w:p>
    <w:p w:rsidR="00767731" w:rsidRPr="00767731" w:rsidRDefault="00767731" w:rsidP="00FB5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6773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   дата                  подпись                расшифровка подписи</w:t>
      </w:r>
    </w:p>
    <w:p w:rsidR="000351BA" w:rsidRPr="00767731" w:rsidRDefault="000351BA" w:rsidP="00FB52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51BA" w:rsidRPr="0076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A99"/>
    <w:multiLevelType w:val="multilevel"/>
    <w:tmpl w:val="927A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E4659"/>
    <w:multiLevelType w:val="multilevel"/>
    <w:tmpl w:val="0A2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537A7"/>
    <w:multiLevelType w:val="multilevel"/>
    <w:tmpl w:val="6792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31"/>
    <w:rsid w:val="000351BA"/>
    <w:rsid w:val="002A1F6F"/>
    <w:rsid w:val="00326C74"/>
    <w:rsid w:val="00767731"/>
    <w:rsid w:val="007E16CF"/>
    <w:rsid w:val="009C3505"/>
    <w:rsid w:val="00F70F1D"/>
    <w:rsid w:val="00F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1E8F3-BC3B-4F1A-8072-C56A2B92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7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7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7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77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731"/>
    <w:rPr>
      <w:b/>
      <w:bCs/>
    </w:rPr>
  </w:style>
  <w:style w:type="character" w:styleId="a5">
    <w:name w:val="Emphasis"/>
    <w:basedOn w:val="a0"/>
    <w:uiPriority w:val="20"/>
    <w:qFormat/>
    <w:rsid w:val="0076773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67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7731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326C7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kumin</dc:creator>
  <cp:keywords/>
  <dc:description/>
  <cp:lastModifiedBy>kumin</cp:lastModifiedBy>
  <cp:revision>1</cp:revision>
  <cp:lastPrinted>2024-05-28T10:10:00Z</cp:lastPrinted>
  <dcterms:created xsi:type="dcterms:W3CDTF">2024-05-28T06:45:00Z</dcterms:created>
  <dcterms:modified xsi:type="dcterms:W3CDTF">2024-05-28T10:29:00Z</dcterms:modified>
</cp:coreProperties>
</file>